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44F" w:rsidRDefault="002D0B65">
      <w:pPr>
        <w:pStyle w:val="Header"/>
        <w:tabs>
          <w:tab w:val="clear" w:pos="4320"/>
        </w:tabs>
        <w:jc w:val="center"/>
        <w:rPr>
          <w:rFonts w:ascii="Arial" w:hAnsi="Arial" w:cs="Arial"/>
          <w:b/>
          <w:bCs/>
          <w:sz w:val="32"/>
          <w:szCs w:val="32"/>
        </w:rPr>
      </w:pPr>
      <w:r>
        <w:rPr>
          <w:rFonts w:ascii="Arial" w:hAnsi="Arial" w:cs="Arial"/>
          <w:b/>
          <w:bCs/>
          <w:sz w:val="32"/>
          <w:szCs w:val="32"/>
        </w:rPr>
        <w:t>Coordinator of Student Services &amp; Character Education (SDAEP)</w:t>
      </w:r>
    </w:p>
    <w:p w:rsidR="000E6C7A" w:rsidRPr="00C673F7" w:rsidRDefault="000E6C7A">
      <w:pPr>
        <w:pStyle w:val="Header"/>
        <w:tabs>
          <w:tab w:val="clear" w:pos="4320"/>
        </w:tabs>
        <w:jc w:val="center"/>
        <w:rPr>
          <w:rFonts w:ascii="Arial" w:hAnsi="Arial" w:cs="Arial"/>
          <w:b/>
          <w:bCs/>
          <w:sz w:val="20"/>
          <w:szCs w:val="20"/>
        </w:rPr>
      </w:pPr>
    </w:p>
    <w:p w:rsidR="000E6C7A" w:rsidRPr="002F24D2" w:rsidRDefault="000E6C7A" w:rsidP="000E6C7A">
      <w:pPr>
        <w:pStyle w:val="Header"/>
        <w:tabs>
          <w:tab w:val="clear" w:pos="4320"/>
          <w:tab w:val="clear" w:pos="8640"/>
        </w:tabs>
        <w:rPr>
          <w:rFonts w:ascii="Arial" w:hAnsi="Arial"/>
          <w:b/>
        </w:rPr>
      </w:pPr>
      <w:r w:rsidRPr="002F24D2">
        <w:rPr>
          <w:rFonts w:ascii="Arial" w:hAnsi="Arial"/>
          <w:b/>
        </w:rPr>
        <w:t>Employee Name (Print): _______________________________________</w:t>
      </w:r>
    </w:p>
    <w:p w:rsidR="0007344F" w:rsidRPr="00C673F7" w:rsidRDefault="0007344F">
      <w:pPr>
        <w:pBdr>
          <w:bottom w:val="double" w:sz="6" w:space="1" w:color="auto"/>
        </w:pBdr>
        <w:rPr>
          <w:rFonts w:ascii="Arial" w:hAnsi="Arial" w:cs="Arial"/>
          <w:sz w:val="16"/>
          <w:szCs w:val="16"/>
        </w:rPr>
      </w:pPr>
    </w:p>
    <w:p w:rsidR="0007344F" w:rsidRPr="00C673F7" w:rsidRDefault="0007344F" w:rsidP="00C673F7">
      <w:pPr>
        <w:rPr>
          <w:rFonts w:ascii="Arial" w:hAnsi="Arial" w:cs="Arial"/>
          <w:b/>
          <w:bCs/>
          <w:sz w:val="16"/>
          <w:szCs w:val="16"/>
        </w:rPr>
      </w:pPr>
    </w:p>
    <w:p w:rsidR="0007344F" w:rsidRPr="00C673F7" w:rsidRDefault="0007344F" w:rsidP="000940C5">
      <w:pPr>
        <w:tabs>
          <w:tab w:val="left" w:pos="1710"/>
        </w:tabs>
        <w:ind w:right="-720"/>
        <w:rPr>
          <w:rFonts w:ascii="Arial" w:hAnsi="Arial" w:cs="Arial"/>
          <w:b/>
          <w:bCs/>
        </w:rPr>
      </w:pPr>
      <w:r w:rsidRPr="00C673F7">
        <w:rPr>
          <w:rFonts w:ascii="Arial" w:hAnsi="Arial" w:cs="Arial"/>
          <w:b/>
          <w:bCs/>
        </w:rPr>
        <w:t>Reports To:</w:t>
      </w:r>
      <w:r w:rsidRPr="00C673F7">
        <w:rPr>
          <w:rFonts w:ascii="Arial" w:hAnsi="Arial" w:cs="Arial"/>
          <w:b/>
          <w:bCs/>
        </w:rPr>
        <w:tab/>
      </w:r>
      <w:r w:rsidR="00C673F7">
        <w:rPr>
          <w:rFonts w:ascii="Arial" w:hAnsi="Arial" w:cs="Arial"/>
          <w:b/>
          <w:bCs/>
        </w:rPr>
        <w:tab/>
      </w:r>
      <w:r w:rsidRPr="00C673F7">
        <w:rPr>
          <w:rFonts w:ascii="Arial" w:hAnsi="Arial" w:cs="Arial"/>
          <w:bCs/>
        </w:rPr>
        <w:t>Principal</w:t>
      </w:r>
    </w:p>
    <w:p w:rsidR="0007344F" w:rsidRPr="00C673F7" w:rsidRDefault="0007344F" w:rsidP="000940C5">
      <w:pPr>
        <w:tabs>
          <w:tab w:val="left" w:pos="1710"/>
        </w:tabs>
        <w:ind w:right="-720"/>
        <w:rPr>
          <w:rFonts w:ascii="Arial" w:hAnsi="Arial" w:cs="Arial"/>
          <w:b/>
          <w:bCs/>
          <w:sz w:val="16"/>
          <w:szCs w:val="16"/>
        </w:rPr>
      </w:pPr>
    </w:p>
    <w:p w:rsidR="0007344F" w:rsidRPr="00C673F7" w:rsidRDefault="000940C5" w:rsidP="000940C5">
      <w:pPr>
        <w:tabs>
          <w:tab w:val="left" w:pos="1710"/>
        </w:tabs>
        <w:ind w:right="-720"/>
        <w:rPr>
          <w:rFonts w:ascii="Arial" w:hAnsi="Arial" w:cs="Arial"/>
          <w:bCs/>
        </w:rPr>
      </w:pPr>
      <w:proofErr w:type="spellStart"/>
      <w:r w:rsidRPr="00C673F7">
        <w:rPr>
          <w:rFonts w:ascii="Arial" w:hAnsi="Arial" w:cs="Arial"/>
          <w:b/>
          <w:bCs/>
        </w:rPr>
        <w:t>Dept</w:t>
      </w:r>
      <w:proofErr w:type="spellEnd"/>
      <w:r w:rsidRPr="00C673F7">
        <w:rPr>
          <w:rFonts w:ascii="Arial" w:hAnsi="Arial" w:cs="Arial"/>
          <w:b/>
          <w:bCs/>
        </w:rPr>
        <w:t>/</w:t>
      </w:r>
      <w:r w:rsidR="0007344F" w:rsidRPr="00C673F7">
        <w:rPr>
          <w:rFonts w:ascii="Arial" w:hAnsi="Arial" w:cs="Arial"/>
          <w:b/>
          <w:bCs/>
        </w:rPr>
        <w:t>Campus:</w:t>
      </w:r>
      <w:r w:rsidR="0007344F" w:rsidRPr="00C673F7">
        <w:rPr>
          <w:rFonts w:ascii="Arial" w:hAnsi="Arial" w:cs="Arial"/>
          <w:b/>
          <w:bCs/>
        </w:rPr>
        <w:tab/>
      </w:r>
      <w:r w:rsidR="00C673F7">
        <w:rPr>
          <w:rFonts w:ascii="Arial" w:hAnsi="Arial" w:cs="Arial"/>
          <w:b/>
          <w:bCs/>
        </w:rPr>
        <w:tab/>
      </w:r>
      <w:r w:rsidR="002D0B65">
        <w:rPr>
          <w:rFonts w:ascii="Arial" w:hAnsi="Arial" w:cs="Arial"/>
          <w:bCs/>
        </w:rPr>
        <w:t>Secondary DAEP</w:t>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Cs/>
        </w:rPr>
        <w:tab/>
      </w:r>
      <w:proofErr w:type="spellStart"/>
      <w:r w:rsidR="000E6C7A" w:rsidRPr="00C673F7">
        <w:rPr>
          <w:rFonts w:ascii="Arial" w:hAnsi="Arial" w:cs="Arial"/>
          <w:b/>
        </w:rPr>
        <w:t>Paygrade</w:t>
      </w:r>
      <w:proofErr w:type="spellEnd"/>
      <w:r w:rsidR="000E6C7A" w:rsidRPr="00C673F7">
        <w:rPr>
          <w:rFonts w:ascii="Arial" w:hAnsi="Arial" w:cs="Arial"/>
          <w:b/>
        </w:rPr>
        <w:t>:</w:t>
      </w:r>
      <w:r w:rsidR="000E6C7A" w:rsidRPr="00C673F7">
        <w:rPr>
          <w:rFonts w:ascii="Arial" w:hAnsi="Arial" w:cs="Arial"/>
        </w:rPr>
        <w:t xml:space="preserve"> </w:t>
      </w:r>
      <w:r w:rsidR="00696B77">
        <w:rPr>
          <w:rFonts w:ascii="Arial" w:hAnsi="Arial" w:cs="Arial"/>
        </w:rPr>
        <w:t>Pro-1</w:t>
      </w:r>
      <w:del w:id="0" w:author="Laura Weeks" w:date="2015-01-22T10:00:00Z">
        <w:r w:rsidR="00620610" w:rsidDel="00696B77">
          <w:rPr>
            <w:rFonts w:ascii="Arial" w:hAnsi="Arial" w:cs="Arial"/>
          </w:rPr>
          <w:delText>yscale</w:delText>
        </w:r>
      </w:del>
    </w:p>
    <w:p w:rsidR="000940C5" w:rsidRPr="00C673F7" w:rsidRDefault="000940C5" w:rsidP="000940C5">
      <w:pPr>
        <w:tabs>
          <w:tab w:val="left" w:pos="1710"/>
        </w:tabs>
        <w:ind w:right="-720"/>
        <w:rPr>
          <w:rFonts w:ascii="Arial" w:hAnsi="Arial" w:cs="Arial"/>
          <w:bCs/>
          <w:sz w:val="16"/>
          <w:szCs w:val="16"/>
        </w:rPr>
      </w:pPr>
    </w:p>
    <w:p w:rsidR="000940C5" w:rsidRPr="00C673F7" w:rsidRDefault="000940C5" w:rsidP="000940C5">
      <w:pPr>
        <w:tabs>
          <w:tab w:val="left" w:pos="1710"/>
        </w:tabs>
        <w:ind w:right="-720"/>
        <w:rPr>
          <w:rFonts w:ascii="Arial" w:hAnsi="Arial" w:cs="Arial"/>
          <w:bCs/>
        </w:rPr>
      </w:pPr>
      <w:r w:rsidRPr="00C673F7">
        <w:rPr>
          <w:rFonts w:ascii="Arial" w:hAnsi="Arial" w:cs="Arial"/>
          <w:b/>
          <w:bCs/>
        </w:rPr>
        <w:t xml:space="preserve">Wage/Hour Status: </w:t>
      </w:r>
      <w:r w:rsidRPr="00C673F7">
        <w:rPr>
          <w:rFonts w:ascii="Arial" w:hAnsi="Arial" w:cs="Arial"/>
          <w:b/>
          <w:bCs/>
        </w:rPr>
        <w:tab/>
      </w:r>
      <w:r w:rsidRPr="00C673F7">
        <w:rPr>
          <w:rFonts w:ascii="Arial" w:hAnsi="Arial" w:cs="Arial"/>
          <w:bCs/>
        </w:rPr>
        <w:t>Exempt</w:t>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Cs/>
        </w:rPr>
        <w:tab/>
      </w:r>
      <w:r w:rsidR="000E6C7A" w:rsidRPr="00C673F7">
        <w:rPr>
          <w:rFonts w:ascii="Arial" w:hAnsi="Arial" w:cs="Arial"/>
          <w:b/>
        </w:rPr>
        <w:t>Date Revised:</w:t>
      </w:r>
      <w:r w:rsidR="000E6C7A" w:rsidRPr="00C673F7">
        <w:rPr>
          <w:rFonts w:ascii="Arial" w:hAnsi="Arial" w:cs="Arial"/>
        </w:rPr>
        <w:t xml:space="preserve"> </w:t>
      </w:r>
      <w:r w:rsidR="00696B77">
        <w:rPr>
          <w:rFonts w:ascii="Arial" w:hAnsi="Arial" w:cs="Arial"/>
        </w:rPr>
        <w:t>January 2015</w:t>
      </w:r>
      <w:bookmarkStart w:id="1" w:name="_GoBack"/>
      <w:bookmarkEnd w:id="1"/>
    </w:p>
    <w:p w:rsidR="0007344F" w:rsidRPr="00C673F7" w:rsidRDefault="0007344F">
      <w:pPr>
        <w:pBdr>
          <w:bottom w:val="double" w:sz="6" w:space="1" w:color="auto"/>
        </w:pBdr>
        <w:rPr>
          <w:rFonts w:ascii="Arial" w:hAnsi="Arial" w:cs="Arial"/>
          <w:sz w:val="16"/>
          <w:szCs w:val="16"/>
        </w:rPr>
      </w:pPr>
    </w:p>
    <w:p w:rsidR="0007344F" w:rsidRPr="00C673F7" w:rsidRDefault="0007344F">
      <w:pPr>
        <w:tabs>
          <w:tab w:val="left" w:pos="2340"/>
        </w:tabs>
        <w:rPr>
          <w:rFonts w:ascii="Arial" w:hAnsi="Arial" w:cs="Arial"/>
          <w:sz w:val="16"/>
          <w:szCs w:val="16"/>
        </w:rPr>
      </w:pPr>
    </w:p>
    <w:p w:rsidR="000E6C7A" w:rsidRPr="00C673F7" w:rsidRDefault="000E6C7A" w:rsidP="000E6C7A">
      <w:pPr>
        <w:rPr>
          <w:rFonts w:ascii="Arial" w:hAnsi="Arial" w:cs="Arial"/>
          <w:b/>
        </w:rPr>
      </w:pPr>
      <w:r w:rsidRPr="00C673F7">
        <w:rPr>
          <w:rFonts w:ascii="Arial" w:hAnsi="Arial" w:cs="Arial"/>
          <w:b/>
        </w:rPr>
        <w:t>This job description reflects management’s assignment of essential functions; it does not prescribe or restrict the tasks that may be assigned.</w:t>
      </w:r>
    </w:p>
    <w:p w:rsidR="000E6C7A" w:rsidRPr="00C673F7" w:rsidRDefault="000E6C7A">
      <w:pPr>
        <w:rPr>
          <w:rFonts w:ascii="Arial" w:hAnsi="Arial" w:cs="Arial"/>
          <w:b/>
          <w:bCs/>
          <w:sz w:val="16"/>
          <w:szCs w:val="16"/>
        </w:rPr>
      </w:pPr>
    </w:p>
    <w:p w:rsidR="0007344F" w:rsidRPr="00C673F7" w:rsidRDefault="0007344F">
      <w:pPr>
        <w:rPr>
          <w:rFonts w:ascii="Arial" w:hAnsi="Arial" w:cs="Arial"/>
        </w:rPr>
      </w:pPr>
      <w:r w:rsidRPr="00C673F7">
        <w:rPr>
          <w:rFonts w:ascii="Arial" w:hAnsi="Arial" w:cs="Arial"/>
          <w:b/>
          <w:bCs/>
        </w:rPr>
        <w:t>PRIMARY PURPOSE:</w:t>
      </w:r>
    </w:p>
    <w:p w:rsidR="0007344F" w:rsidRPr="00C673F7" w:rsidRDefault="0007344F">
      <w:pPr>
        <w:rPr>
          <w:rFonts w:ascii="Arial" w:hAnsi="Arial" w:cs="Arial"/>
        </w:rPr>
      </w:pPr>
      <w:r w:rsidRPr="00C673F7">
        <w:rPr>
          <w:rFonts w:ascii="Arial" w:hAnsi="Arial" w:cs="Arial"/>
        </w:rPr>
        <w:t xml:space="preserve">Provide students with appropriate learning activities and experiences designed to help them fulfill their potential for intellectual, emotional, physical, and social growth. </w:t>
      </w:r>
      <w:r w:rsidR="002D0B65" w:rsidRPr="001C41E3">
        <w:rPr>
          <w:rFonts w:ascii="Arial" w:hAnsi="Arial" w:cs="Arial"/>
        </w:rPr>
        <w:t xml:space="preserve">Ensure that the student services programs address students in need of additional academic and/or behavioral support. </w:t>
      </w:r>
      <w:r w:rsidRPr="001C41E3">
        <w:rPr>
          <w:rFonts w:ascii="Arial" w:hAnsi="Arial" w:cs="Arial"/>
        </w:rPr>
        <w:t>Enable students to develop competencies and skills to function successfully in society.</w:t>
      </w:r>
    </w:p>
    <w:p w:rsidR="0007344F" w:rsidRPr="00C673F7" w:rsidRDefault="0007344F">
      <w:pPr>
        <w:rPr>
          <w:rFonts w:ascii="Arial" w:hAnsi="Arial" w:cs="Arial"/>
          <w:sz w:val="16"/>
          <w:szCs w:val="16"/>
        </w:rPr>
      </w:pPr>
    </w:p>
    <w:p w:rsidR="0007344F" w:rsidRPr="00C673F7" w:rsidRDefault="0007344F">
      <w:pPr>
        <w:rPr>
          <w:rFonts w:ascii="Arial" w:hAnsi="Arial" w:cs="Arial"/>
        </w:rPr>
      </w:pPr>
      <w:r w:rsidRPr="00C673F7">
        <w:rPr>
          <w:rFonts w:ascii="Arial" w:hAnsi="Arial" w:cs="Arial"/>
          <w:b/>
          <w:bCs/>
        </w:rPr>
        <w:t>QUALIFICATIONS:</w:t>
      </w:r>
    </w:p>
    <w:p w:rsidR="0007344F" w:rsidRPr="00C673F7" w:rsidRDefault="0007344F">
      <w:pPr>
        <w:rPr>
          <w:rFonts w:ascii="Arial" w:hAnsi="Arial" w:cs="Arial"/>
          <w:sz w:val="16"/>
          <w:szCs w:val="16"/>
        </w:rPr>
      </w:pPr>
    </w:p>
    <w:p w:rsidR="0007344F" w:rsidRPr="00C673F7" w:rsidRDefault="0007344F">
      <w:pPr>
        <w:ind w:left="720"/>
        <w:rPr>
          <w:rFonts w:ascii="Arial" w:hAnsi="Arial" w:cs="Arial"/>
        </w:rPr>
      </w:pPr>
      <w:r w:rsidRPr="00C673F7">
        <w:rPr>
          <w:rFonts w:ascii="Arial" w:hAnsi="Arial" w:cs="Arial"/>
          <w:b/>
          <w:bCs/>
        </w:rPr>
        <w:t>Education/Certification:</w:t>
      </w:r>
    </w:p>
    <w:p w:rsidR="0007344F" w:rsidRPr="00C673F7" w:rsidRDefault="0007344F">
      <w:pPr>
        <w:ind w:left="720"/>
        <w:rPr>
          <w:rFonts w:ascii="Arial" w:hAnsi="Arial" w:cs="Arial"/>
        </w:rPr>
      </w:pPr>
      <w:r w:rsidRPr="00C673F7">
        <w:rPr>
          <w:rFonts w:ascii="Arial" w:hAnsi="Arial" w:cs="Arial"/>
        </w:rPr>
        <w:t>Bachelor’s degree from accredited university</w:t>
      </w:r>
      <w:r w:rsidR="005D4710" w:rsidRPr="00C673F7">
        <w:rPr>
          <w:rFonts w:ascii="Arial" w:hAnsi="Arial" w:cs="Arial"/>
        </w:rPr>
        <w:t xml:space="preserve"> </w:t>
      </w:r>
    </w:p>
    <w:p w:rsidR="0007344F" w:rsidRPr="00C673F7" w:rsidRDefault="0007344F">
      <w:pPr>
        <w:ind w:left="720"/>
        <w:rPr>
          <w:rFonts w:ascii="Arial" w:hAnsi="Arial" w:cs="Arial"/>
          <w:sz w:val="16"/>
          <w:szCs w:val="16"/>
        </w:rPr>
      </w:pPr>
    </w:p>
    <w:p w:rsidR="0007344F" w:rsidRPr="00C673F7" w:rsidRDefault="0007344F">
      <w:pPr>
        <w:ind w:left="720"/>
        <w:rPr>
          <w:rFonts w:ascii="Arial" w:hAnsi="Arial" w:cs="Arial"/>
        </w:rPr>
      </w:pPr>
      <w:r w:rsidRPr="00C673F7">
        <w:rPr>
          <w:rFonts w:ascii="Arial" w:hAnsi="Arial" w:cs="Arial"/>
          <w:b/>
          <w:bCs/>
        </w:rPr>
        <w:t>Special Knowledge/Skills:</w:t>
      </w:r>
    </w:p>
    <w:p w:rsidR="0007344F" w:rsidRPr="00C673F7" w:rsidRDefault="0007344F">
      <w:pPr>
        <w:ind w:left="720"/>
        <w:rPr>
          <w:rFonts w:ascii="Arial" w:hAnsi="Arial" w:cs="Arial"/>
        </w:rPr>
      </w:pPr>
      <w:r w:rsidRPr="00C673F7">
        <w:rPr>
          <w:rFonts w:ascii="Arial" w:hAnsi="Arial" w:cs="Arial"/>
        </w:rPr>
        <w:t>Knowledge of subjects assigned</w:t>
      </w:r>
    </w:p>
    <w:p w:rsidR="0007344F" w:rsidRPr="00C673F7" w:rsidRDefault="0007344F">
      <w:pPr>
        <w:ind w:left="720"/>
        <w:rPr>
          <w:rFonts w:ascii="Arial" w:hAnsi="Arial" w:cs="Arial"/>
        </w:rPr>
      </w:pPr>
      <w:r w:rsidRPr="00C673F7">
        <w:rPr>
          <w:rFonts w:ascii="Arial" w:hAnsi="Arial" w:cs="Arial"/>
        </w:rPr>
        <w:t>General knowledge of curriculum and instruction</w:t>
      </w:r>
    </w:p>
    <w:p w:rsidR="0007344F" w:rsidRPr="00C673F7" w:rsidRDefault="0007344F">
      <w:pPr>
        <w:ind w:left="720"/>
        <w:rPr>
          <w:rFonts w:ascii="Arial" w:hAnsi="Arial" w:cs="Arial"/>
        </w:rPr>
      </w:pPr>
      <w:r w:rsidRPr="00C673F7">
        <w:rPr>
          <w:rFonts w:ascii="Arial" w:hAnsi="Arial" w:cs="Arial"/>
        </w:rPr>
        <w:t>Ability to instruct students and manage their behavior</w:t>
      </w:r>
    </w:p>
    <w:p w:rsidR="0007344F" w:rsidRPr="00C673F7" w:rsidRDefault="0007344F">
      <w:pPr>
        <w:ind w:left="720"/>
        <w:rPr>
          <w:rFonts w:ascii="Arial" w:hAnsi="Arial" w:cs="Arial"/>
        </w:rPr>
      </w:pPr>
      <w:r w:rsidRPr="00C673F7">
        <w:rPr>
          <w:rFonts w:ascii="Arial" w:hAnsi="Arial" w:cs="Arial"/>
        </w:rPr>
        <w:t>Strong organizational, communication, and interpersonal skills</w:t>
      </w:r>
    </w:p>
    <w:p w:rsidR="0007344F" w:rsidRPr="00C673F7" w:rsidRDefault="0007344F">
      <w:pPr>
        <w:ind w:left="720"/>
        <w:rPr>
          <w:rFonts w:ascii="Arial" w:hAnsi="Arial" w:cs="Arial"/>
          <w:sz w:val="16"/>
          <w:szCs w:val="16"/>
        </w:rPr>
      </w:pPr>
    </w:p>
    <w:p w:rsidR="0007344F" w:rsidRDefault="0007344F">
      <w:pPr>
        <w:ind w:left="720"/>
        <w:rPr>
          <w:rFonts w:ascii="Arial" w:hAnsi="Arial" w:cs="Arial"/>
          <w:b/>
          <w:bCs/>
        </w:rPr>
      </w:pPr>
      <w:r w:rsidRPr="00C673F7">
        <w:rPr>
          <w:rFonts w:ascii="Arial" w:hAnsi="Arial" w:cs="Arial"/>
          <w:b/>
          <w:bCs/>
        </w:rPr>
        <w:t>Experience:</w:t>
      </w:r>
    </w:p>
    <w:p w:rsidR="00925209" w:rsidRPr="00925209" w:rsidRDefault="00925209" w:rsidP="00925209">
      <w:pPr>
        <w:ind w:firstLine="720"/>
        <w:rPr>
          <w:rFonts w:ascii="Arial" w:hAnsi="Arial" w:cs="Arial"/>
        </w:rPr>
      </w:pPr>
      <w:r w:rsidRPr="00925209">
        <w:rPr>
          <w:rFonts w:ascii="Arial" w:hAnsi="Arial" w:cs="Arial"/>
        </w:rPr>
        <w:t>At least one year of student teaching or approved internship</w:t>
      </w:r>
    </w:p>
    <w:p w:rsidR="00925209" w:rsidRPr="00925209" w:rsidRDefault="00925209" w:rsidP="00925209">
      <w:pPr>
        <w:ind w:left="720"/>
        <w:rPr>
          <w:rFonts w:ascii="Arial" w:hAnsi="Arial" w:cs="Arial"/>
        </w:rPr>
      </w:pPr>
      <w:r w:rsidRPr="00925209">
        <w:rPr>
          <w:rFonts w:ascii="Arial" w:hAnsi="Arial" w:cs="Arial"/>
        </w:rPr>
        <w:t>2-3 years instructional experience with middle and high school age youth in a classroom setting</w:t>
      </w:r>
    </w:p>
    <w:p w:rsidR="00925209" w:rsidRPr="00C673F7" w:rsidRDefault="00925209">
      <w:pPr>
        <w:ind w:left="720"/>
        <w:rPr>
          <w:rFonts w:ascii="Arial" w:hAnsi="Arial" w:cs="Arial"/>
        </w:rPr>
      </w:pPr>
    </w:p>
    <w:p w:rsidR="0007344F" w:rsidRPr="00C673F7" w:rsidRDefault="0007344F">
      <w:pPr>
        <w:rPr>
          <w:rFonts w:ascii="Arial" w:hAnsi="Arial" w:cs="Arial"/>
          <w:b/>
          <w:bCs/>
        </w:rPr>
      </w:pPr>
      <w:r w:rsidRPr="00C673F7">
        <w:rPr>
          <w:rFonts w:ascii="Arial" w:hAnsi="Arial" w:cs="Arial"/>
          <w:b/>
          <w:bCs/>
        </w:rPr>
        <w:t>MAJOR RESPONSIBILITIES AND DUTIES: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 xml:space="preserve">Develop and implement lesson plans that fulfill the requirements of district’s </w:t>
      </w:r>
      <w:r w:rsidR="00AD24CF" w:rsidRPr="00C673F7">
        <w:rPr>
          <w:rFonts w:ascii="Arial" w:hAnsi="Arial" w:cs="Arial"/>
        </w:rPr>
        <w:t>curriculum program</w:t>
      </w:r>
      <w:r w:rsidRPr="00C673F7">
        <w:rPr>
          <w:rFonts w:ascii="Arial" w:hAnsi="Arial" w:cs="Arial"/>
        </w:rPr>
        <w:t xml:space="preserve"> and show written evidence of preparation as required.</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Prepare lessons that reflect accommodations for differences in student learning styles.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Present subject matter according to guidelines established by Texas Education Agency, board policies, and administrative regulations.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Plan and use appropriate instructional and learning strategies, activities, materials, and equipment that reflect understanding of the learning styles and needs of students assigned.</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Conduct assessment of student learning styles and use results to plan instructional activities.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Work cooperatively with special education teachers to modify curricula as needed for special education students according to guidelines established in Individual Education Plans (IEP).</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Work with other members of staff to determine instructional goals, objectives, and methods according to district requirements.</w:t>
      </w:r>
    </w:p>
    <w:p w:rsidR="00843986" w:rsidRPr="00C673F7" w:rsidRDefault="00843986" w:rsidP="00843986">
      <w:pPr>
        <w:rPr>
          <w:rFonts w:ascii="Arial" w:hAnsi="Arial" w:cs="Arial"/>
          <w:sz w:val="16"/>
          <w:szCs w:val="16"/>
        </w:rPr>
      </w:pPr>
    </w:p>
    <w:p w:rsidR="00843986" w:rsidRDefault="00843986" w:rsidP="000E6C7A">
      <w:pPr>
        <w:numPr>
          <w:ilvl w:val="0"/>
          <w:numId w:val="2"/>
        </w:numPr>
        <w:rPr>
          <w:rFonts w:ascii="Arial" w:hAnsi="Arial" w:cs="Arial"/>
        </w:rPr>
      </w:pPr>
      <w:r w:rsidRPr="00C673F7">
        <w:rPr>
          <w:rFonts w:ascii="Arial" w:hAnsi="Arial" w:cs="Arial"/>
        </w:rPr>
        <w:t>Plan and supervise assignments of teacher aide(s) and volunteer(s).</w:t>
      </w:r>
    </w:p>
    <w:p w:rsidR="00C673F7" w:rsidRPr="00C673F7" w:rsidRDefault="00C673F7" w:rsidP="00C673F7">
      <w:pPr>
        <w:pStyle w:val="ListParagraph"/>
        <w:rPr>
          <w:rFonts w:ascii="Arial" w:hAnsi="Arial" w:cs="Arial"/>
          <w:sz w:val="16"/>
          <w:szCs w:val="16"/>
        </w:rPr>
      </w:pPr>
    </w:p>
    <w:p w:rsidR="00620610" w:rsidRDefault="00620610" w:rsidP="000E6C7A">
      <w:pPr>
        <w:numPr>
          <w:ilvl w:val="0"/>
          <w:numId w:val="2"/>
        </w:numPr>
        <w:rPr>
          <w:rFonts w:ascii="Arial" w:hAnsi="Arial" w:cs="Arial"/>
        </w:rPr>
      </w:pPr>
      <w:r>
        <w:rPr>
          <w:rFonts w:ascii="Arial" w:hAnsi="Arial" w:cs="Arial"/>
        </w:rPr>
        <w:t>Plan and teach relevant character education lessons to improve the behavior and overall knowledge of character education for students in the Secondary DAEP Program.</w:t>
      </w:r>
    </w:p>
    <w:p w:rsidR="00682974" w:rsidRDefault="00682974">
      <w:pPr>
        <w:pStyle w:val="ListParagraph"/>
        <w:rPr>
          <w:rFonts w:ascii="Arial" w:hAnsi="Arial" w:cs="Arial"/>
        </w:rPr>
      </w:pPr>
    </w:p>
    <w:p w:rsidR="00843986" w:rsidRPr="00C673F7" w:rsidRDefault="00843986" w:rsidP="000E6C7A">
      <w:pPr>
        <w:numPr>
          <w:ilvl w:val="0"/>
          <w:numId w:val="2"/>
        </w:numPr>
        <w:rPr>
          <w:rFonts w:ascii="Arial" w:hAnsi="Arial" w:cs="Arial"/>
        </w:rPr>
      </w:pPr>
      <w:r w:rsidRPr="00C673F7">
        <w:rPr>
          <w:rFonts w:ascii="Arial" w:hAnsi="Arial" w:cs="Arial"/>
        </w:rPr>
        <w:lastRenderedPageBreak/>
        <w:t>Use technology to strengthen the teaching/learning process.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Help students analyze and improve study methods and habits.</w:t>
      </w:r>
    </w:p>
    <w:p w:rsidR="00843986" w:rsidRPr="00C673F7" w:rsidRDefault="00843986" w:rsidP="000E6C7A">
      <w:pPr>
        <w:numPr>
          <w:ilvl w:val="0"/>
          <w:numId w:val="2"/>
        </w:numPr>
        <w:rPr>
          <w:rFonts w:ascii="Arial" w:hAnsi="Arial" w:cs="Arial"/>
        </w:rPr>
      </w:pPr>
      <w:r w:rsidRPr="00C673F7">
        <w:rPr>
          <w:rFonts w:ascii="Arial" w:hAnsi="Arial" w:cs="Arial"/>
        </w:rPr>
        <w:t>Conduct ongoing assessment of student achievement through formal and informal testing.</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Assume responsibility for extracurricular activities as assigned.  Sponsor outside activities approved by the campus principal.</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 xml:space="preserve">Be a positive role model for students and </w:t>
      </w:r>
      <w:r w:rsidR="00AD24CF" w:rsidRPr="00C673F7">
        <w:rPr>
          <w:rFonts w:ascii="Arial" w:hAnsi="Arial" w:cs="Arial"/>
        </w:rPr>
        <w:t>support the</w:t>
      </w:r>
      <w:r w:rsidRPr="00C673F7">
        <w:rPr>
          <w:rFonts w:ascii="Arial" w:hAnsi="Arial" w:cs="Arial"/>
        </w:rPr>
        <w:t xml:space="preserve"> mission of school district.</w:t>
      </w:r>
    </w:p>
    <w:p w:rsidR="00843986" w:rsidRPr="00C673F7" w:rsidRDefault="00843986" w:rsidP="00843986">
      <w:pPr>
        <w:rPr>
          <w:rFonts w:ascii="Arial" w:hAnsi="Arial" w:cs="Arial"/>
          <w:b/>
          <w:bCs/>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Create classroom environment conducive to learning and appropriate for the physical, social, and emotional development of students.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Manage student behavior in accordance with Student Code of Conduct and student handbook.</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Take all necessary and reasonable precautions to protect students, equipment, materials, and facilities.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Assist in selection of books, equipment, and other instructional materials.</w:t>
      </w:r>
    </w:p>
    <w:p w:rsidR="00843986" w:rsidRPr="00C673F7" w:rsidRDefault="00843986" w:rsidP="00843986">
      <w:pPr>
        <w:rPr>
          <w:rFonts w:ascii="Arial" w:hAnsi="Arial" w:cs="Arial"/>
          <w:b/>
          <w:bCs/>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Establish and maintain open communication by conducting conferences with parents, students, principals, and teachers.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Maintain a professional relationship with colleagues, students, parents, and community members.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Use effective communication skills to present information accurately and clearly.</w:t>
      </w:r>
    </w:p>
    <w:p w:rsidR="00843986" w:rsidRPr="00C673F7" w:rsidRDefault="00843986" w:rsidP="00843986">
      <w:pPr>
        <w:rPr>
          <w:rFonts w:ascii="Arial" w:hAnsi="Arial" w:cs="Arial"/>
          <w:b/>
          <w:bCs/>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Participate in staff development activities to improve job-related skills.</w:t>
      </w:r>
    </w:p>
    <w:p w:rsidR="00843986" w:rsidRPr="00C673F7" w:rsidRDefault="00843986" w:rsidP="00843986">
      <w:pPr>
        <w:rPr>
          <w:rFonts w:ascii="Arial" w:hAnsi="Arial" w:cs="Arial"/>
          <w:b/>
          <w:bCs/>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Keep informed of and comply with state, district, and school regulations and policies for classroom teachers.</w:t>
      </w:r>
    </w:p>
    <w:p w:rsidR="00843986" w:rsidRPr="00C673F7" w:rsidRDefault="00843986" w:rsidP="00843986">
      <w:pPr>
        <w:rPr>
          <w:rFonts w:ascii="Arial" w:hAnsi="Arial" w:cs="Arial"/>
          <w:sz w:val="16"/>
          <w:szCs w:val="16"/>
        </w:rPr>
      </w:pPr>
    </w:p>
    <w:p w:rsidR="00843986" w:rsidRPr="00C673F7" w:rsidRDefault="00843986" w:rsidP="000E6C7A">
      <w:pPr>
        <w:numPr>
          <w:ilvl w:val="0"/>
          <w:numId w:val="2"/>
        </w:numPr>
        <w:rPr>
          <w:rFonts w:ascii="Arial" w:hAnsi="Arial" w:cs="Arial"/>
        </w:rPr>
      </w:pPr>
      <w:r w:rsidRPr="00C673F7">
        <w:rPr>
          <w:rFonts w:ascii="Arial" w:hAnsi="Arial" w:cs="Arial"/>
        </w:rPr>
        <w:t>Compile, maintain, and file all reports, records, and other documents required.</w:t>
      </w:r>
    </w:p>
    <w:p w:rsidR="00843986" w:rsidRPr="00C673F7" w:rsidRDefault="00843986" w:rsidP="00843986">
      <w:pPr>
        <w:rPr>
          <w:rFonts w:ascii="Arial" w:hAnsi="Arial" w:cs="Arial"/>
          <w:sz w:val="16"/>
          <w:szCs w:val="16"/>
        </w:rPr>
      </w:pPr>
    </w:p>
    <w:p w:rsidR="0007344F" w:rsidRPr="00C673F7" w:rsidRDefault="00843986" w:rsidP="000E6C7A">
      <w:pPr>
        <w:numPr>
          <w:ilvl w:val="0"/>
          <w:numId w:val="2"/>
        </w:numPr>
        <w:rPr>
          <w:rFonts w:ascii="Arial" w:hAnsi="Arial" w:cs="Arial"/>
        </w:rPr>
      </w:pPr>
      <w:r w:rsidRPr="00C673F7">
        <w:rPr>
          <w:rFonts w:ascii="Arial" w:hAnsi="Arial" w:cs="Arial"/>
        </w:rPr>
        <w:t>Attend and participate in faculty meetings and serve on staff committees as required.</w:t>
      </w:r>
    </w:p>
    <w:p w:rsidR="0007344F" w:rsidRPr="00C673F7" w:rsidRDefault="0007344F">
      <w:pPr>
        <w:tabs>
          <w:tab w:val="left" w:pos="1520"/>
          <w:tab w:val="left" w:pos="2160"/>
        </w:tabs>
        <w:rPr>
          <w:rFonts w:ascii="Arial" w:hAnsi="Arial" w:cs="Arial"/>
          <w:sz w:val="16"/>
          <w:szCs w:val="16"/>
        </w:rPr>
      </w:pPr>
    </w:p>
    <w:p w:rsidR="0007344F" w:rsidRPr="00C673F7" w:rsidRDefault="0007344F">
      <w:pPr>
        <w:tabs>
          <w:tab w:val="left" w:pos="1520"/>
          <w:tab w:val="left" w:pos="2160"/>
        </w:tabs>
        <w:rPr>
          <w:rFonts w:ascii="Arial" w:hAnsi="Arial" w:cs="Arial"/>
        </w:rPr>
      </w:pPr>
      <w:r w:rsidRPr="00C673F7">
        <w:rPr>
          <w:rFonts w:ascii="Arial" w:hAnsi="Arial" w:cs="Arial"/>
          <w:b/>
          <w:bCs/>
        </w:rPr>
        <w:t>SUPERVISORY RESPONSIBILITIES:</w:t>
      </w:r>
    </w:p>
    <w:p w:rsidR="0007344F" w:rsidRPr="00C673F7" w:rsidRDefault="0007344F" w:rsidP="00843986">
      <w:pPr>
        <w:rPr>
          <w:rFonts w:ascii="Arial" w:hAnsi="Arial" w:cs="Arial"/>
        </w:rPr>
      </w:pPr>
      <w:r w:rsidRPr="00C673F7">
        <w:rPr>
          <w:rFonts w:ascii="Arial" w:hAnsi="Arial" w:cs="Arial"/>
        </w:rPr>
        <w:t>Supervise assigned teacher aide(s).</w:t>
      </w:r>
    </w:p>
    <w:p w:rsidR="0007344F" w:rsidRPr="00C673F7" w:rsidRDefault="0007344F">
      <w:pPr>
        <w:tabs>
          <w:tab w:val="left" w:pos="1520"/>
          <w:tab w:val="left" w:pos="2160"/>
        </w:tabs>
        <w:rPr>
          <w:rFonts w:ascii="Arial" w:hAnsi="Arial" w:cs="Arial"/>
          <w:sz w:val="16"/>
          <w:szCs w:val="16"/>
        </w:rPr>
      </w:pPr>
    </w:p>
    <w:p w:rsidR="0007344F" w:rsidRPr="00C673F7" w:rsidRDefault="0007344F">
      <w:pPr>
        <w:tabs>
          <w:tab w:val="left" w:pos="1520"/>
          <w:tab w:val="left" w:pos="2160"/>
        </w:tabs>
        <w:rPr>
          <w:rFonts w:ascii="Arial" w:hAnsi="Arial" w:cs="Arial"/>
        </w:rPr>
      </w:pPr>
      <w:r w:rsidRPr="00C673F7">
        <w:rPr>
          <w:rFonts w:ascii="Arial" w:hAnsi="Arial" w:cs="Arial"/>
          <w:b/>
          <w:bCs/>
        </w:rPr>
        <w:t>WORKING CONDITIONS:</w:t>
      </w:r>
    </w:p>
    <w:p w:rsidR="0007344F" w:rsidRPr="00C673F7" w:rsidRDefault="0007344F">
      <w:pPr>
        <w:tabs>
          <w:tab w:val="left" w:pos="1520"/>
          <w:tab w:val="left" w:pos="2160"/>
        </w:tabs>
        <w:rPr>
          <w:rFonts w:ascii="Arial" w:hAnsi="Arial" w:cs="Arial"/>
          <w:sz w:val="16"/>
          <w:szCs w:val="16"/>
        </w:rPr>
      </w:pPr>
    </w:p>
    <w:p w:rsidR="000E6C7A" w:rsidRPr="00C673F7" w:rsidRDefault="000E6C7A" w:rsidP="000E6C7A">
      <w:pPr>
        <w:tabs>
          <w:tab w:val="left" w:pos="1800"/>
          <w:tab w:val="left" w:pos="2520"/>
          <w:tab w:val="right" w:pos="7740"/>
          <w:tab w:val="left" w:pos="7920"/>
        </w:tabs>
        <w:rPr>
          <w:rFonts w:ascii="Arial" w:hAnsi="Arial" w:cs="Arial"/>
          <w:b/>
        </w:rPr>
      </w:pPr>
      <w:r w:rsidRPr="00C673F7">
        <w:rPr>
          <w:rFonts w:ascii="Arial" w:hAnsi="Arial" w:cs="Arial"/>
          <w:b/>
        </w:rPr>
        <w:t>The physical demands described here are representative of those that must be met by an employee to successfully perform the essential functions of this job. Reasonable accommodations will be made if necessary:</w:t>
      </w:r>
    </w:p>
    <w:p w:rsidR="000E6C7A" w:rsidRPr="00C673F7" w:rsidRDefault="000E6C7A">
      <w:pPr>
        <w:tabs>
          <w:tab w:val="left" w:pos="1520"/>
          <w:tab w:val="left" w:pos="2160"/>
        </w:tabs>
        <w:rPr>
          <w:rFonts w:ascii="Arial" w:hAnsi="Arial" w:cs="Arial"/>
          <w:sz w:val="16"/>
          <w:szCs w:val="16"/>
        </w:rPr>
      </w:pPr>
    </w:p>
    <w:p w:rsidR="000E6C7A" w:rsidRPr="00C673F7" w:rsidRDefault="00C673F7" w:rsidP="000E6C7A">
      <w:pPr>
        <w:pStyle w:val="BodyTextIndent"/>
        <w:ind w:left="0"/>
        <w:rPr>
          <w:rFonts w:cs="Arial"/>
          <w:b/>
          <w:sz w:val="20"/>
        </w:rPr>
      </w:pPr>
      <w:r>
        <w:rPr>
          <w:rFonts w:cs="Arial"/>
          <w:b/>
          <w:sz w:val="20"/>
        </w:rPr>
        <w:t>Mental/</w:t>
      </w:r>
      <w:r w:rsidR="000E6C7A" w:rsidRPr="00C673F7">
        <w:rPr>
          <w:rFonts w:cs="Arial"/>
          <w:b/>
          <w:sz w:val="20"/>
        </w:rPr>
        <w:t>Physical Demands:</w:t>
      </w:r>
    </w:p>
    <w:p w:rsidR="000E6C7A" w:rsidRPr="00C673F7" w:rsidRDefault="00C673F7" w:rsidP="00C673F7">
      <w:pPr>
        <w:rPr>
          <w:rFonts w:ascii="Arial" w:hAnsi="Arial" w:cs="Arial"/>
        </w:rPr>
      </w:pPr>
      <w:r w:rsidRPr="00C673F7">
        <w:rPr>
          <w:rFonts w:ascii="Arial" w:hAnsi="Arial" w:cs="Arial"/>
        </w:rPr>
        <w:t>Maintain emotional control under stress</w:t>
      </w:r>
      <w:r>
        <w:rPr>
          <w:rFonts w:ascii="Arial" w:hAnsi="Arial" w:cs="Arial"/>
        </w:rPr>
        <w:t>.</w:t>
      </w:r>
      <w:r w:rsidRPr="00C673F7">
        <w:rPr>
          <w:rFonts w:ascii="Arial" w:hAnsi="Arial" w:cs="Arial"/>
        </w:rPr>
        <w:t xml:space="preserve"> </w:t>
      </w:r>
      <w:r w:rsidR="000E6C7A" w:rsidRPr="00C673F7">
        <w:rPr>
          <w:rFonts w:ascii="Arial" w:hAnsi="Arial" w:cs="Arial"/>
        </w:rPr>
        <w:t>While performing the duties of this job, the employee is regularly required to sit; stand and move throughout the facility. Duties also typically include considerable walking, standing, stooping, bending, and moderate lifting. Physical intervention may be required at times to manage student behavior; normal classroom environment as well as inside and outside duties.</w:t>
      </w:r>
    </w:p>
    <w:p w:rsidR="0007344F" w:rsidRPr="00C673F7" w:rsidRDefault="0007344F">
      <w:pPr>
        <w:pBdr>
          <w:bottom w:val="double" w:sz="6" w:space="1" w:color="auto"/>
        </w:pBdr>
        <w:tabs>
          <w:tab w:val="left" w:pos="1520"/>
          <w:tab w:val="left" w:pos="2160"/>
        </w:tabs>
        <w:rPr>
          <w:rFonts w:ascii="Arial" w:hAnsi="Arial" w:cs="Arial"/>
          <w:sz w:val="16"/>
          <w:szCs w:val="16"/>
        </w:rPr>
      </w:pPr>
    </w:p>
    <w:p w:rsidR="0007344F" w:rsidRPr="00C673F7" w:rsidRDefault="0007344F">
      <w:pPr>
        <w:tabs>
          <w:tab w:val="left" w:pos="1520"/>
          <w:tab w:val="left" w:pos="2160"/>
        </w:tabs>
        <w:rPr>
          <w:rFonts w:ascii="Arial" w:hAnsi="Arial" w:cs="Arial"/>
        </w:rPr>
      </w:pPr>
    </w:p>
    <w:p w:rsidR="0007344F" w:rsidRPr="00C673F7" w:rsidRDefault="0007344F">
      <w:pPr>
        <w:tabs>
          <w:tab w:val="left" w:pos="1520"/>
          <w:tab w:val="left" w:pos="2160"/>
        </w:tabs>
        <w:rPr>
          <w:rFonts w:ascii="Arial" w:hAnsi="Arial" w:cs="Arial"/>
        </w:rPr>
      </w:pPr>
      <w:r w:rsidRPr="00C673F7">
        <w:rPr>
          <w:rFonts w:ascii="Arial" w:hAnsi="Arial" w:cs="Arial"/>
        </w:rPr>
        <w:t>The foregoing statements describe the general purpose and responsibilities assigned to this job, and are not an exhaustive list of all responsibilities, duties and skills that may be required.</w:t>
      </w:r>
    </w:p>
    <w:p w:rsidR="0007344F" w:rsidRPr="00C673F7" w:rsidRDefault="0007344F">
      <w:pPr>
        <w:rPr>
          <w:rFonts w:ascii="Arial" w:hAnsi="Arial" w:cs="Arial"/>
          <w:u w:val="single"/>
        </w:rPr>
      </w:pP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rPr>
        <w:tab/>
      </w:r>
      <w:r w:rsidRPr="00C673F7">
        <w:rPr>
          <w:rFonts w:ascii="Arial" w:hAnsi="Arial" w:cs="Arial"/>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p>
    <w:p w:rsidR="0007344F" w:rsidRPr="00C673F7" w:rsidRDefault="0007344F">
      <w:pPr>
        <w:rPr>
          <w:rFonts w:ascii="Arial" w:hAnsi="Arial" w:cs="Arial"/>
          <w:u w:val="single"/>
        </w:rPr>
      </w:pPr>
      <w:r w:rsidRPr="00C673F7">
        <w:rPr>
          <w:rFonts w:ascii="Arial" w:hAnsi="Arial" w:cs="Arial"/>
        </w:rPr>
        <w:t>Employee</w:t>
      </w:r>
      <w:r w:rsidRPr="00C673F7">
        <w:rPr>
          <w:rFonts w:ascii="Arial" w:hAnsi="Arial" w:cs="Arial"/>
        </w:rPr>
        <w:tab/>
      </w:r>
      <w:r w:rsidRPr="00C673F7">
        <w:rPr>
          <w:rFonts w:ascii="Arial" w:hAnsi="Arial" w:cs="Arial"/>
        </w:rPr>
        <w:tab/>
      </w:r>
      <w:r w:rsidRPr="00C673F7">
        <w:rPr>
          <w:rFonts w:ascii="Arial" w:hAnsi="Arial" w:cs="Arial"/>
        </w:rPr>
        <w:tab/>
      </w:r>
      <w:r w:rsidRPr="00C673F7">
        <w:rPr>
          <w:rFonts w:ascii="Arial" w:hAnsi="Arial" w:cs="Arial"/>
        </w:rPr>
        <w:tab/>
      </w:r>
      <w:r w:rsidRPr="00C673F7">
        <w:rPr>
          <w:rFonts w:ascii="Arial" w:hAnsi="Arial" w:cs="Arial"/>
        </w:rPr>
        <w:tab/>
      </w:r>
      <w:r w:rsidRPr="00C673F7">
        <w:rPr>
          <w:rFonts w:ascii="Arial" w:hAnsi="Arial" w:cs="Arial"/>
        </w:rPr>
        <w:tab/>
      </w:r>
      <w:r w:rsidRPr="00C673F7">
        <w:rPr>
          <w:rFonts w:ascii="Arial" w:hAnsi="Arial" w:cs="Arial"/>
        </w:rPr>
        <w:tab/>
        <w:t>Date</w:t>
      </w:r>
    </w:p>
    <w:p w:rsidR="0007344F" w:rsidRPr="00C673F7" w:rsidRDefault="0007344F">
      <w:pPr>
        <w:tabs>
          <w:tab w:val="left" w:pos="6480"/>
        </w:tabs>
        <w:rPr>
          <w:rFonts w:ascii="Arial" w:hAnsi="Arial" w:cs="Arial"/>
          <w:u w:val="single"/>
        </w:rPr>
      </w:pPr>
    </w:p>
    <w:p w:rsidR="0007344F" w:rsidRPr="00C673F7" w:rsidRDefault="0007344F">
      <w:pPr>
        <w:tabs>
          <w:tab w:val="left" w:pos="6480"/>
        </w:tabs>
        <w:rPr>
          <w:rFonts w:ascii="Arial" w:hAnsi="Arial" w:cs="Arial"/>
          <w:u w:val="single"/>
        </w:rPr>
      </w:pPr>
    </w:p>
    <w:p w:rsidR="0007344F" w:rsidRPr="00C673F7" w:rsidRDefault="0007344F">
      <w:pPr>
        <w:rPr>
          <w:rFonts w:ascii="Arial" w:hAnsi="Arial" w:cs="Arial"/>
        </w:rPr>
      </w:pP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rPr>
        <w:tab/>
      </w:r>
      <w:r w:rsidRPr="00C673F7">
        <w:rPr>
          <w:rFonts w:ascii="Arial" w:hAnsi="Arial" w:cs="Arial"/>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r w:rsidRPr="00C673F7">
        <w:rPr>
          <w:rFonts w:ascii="Arial" w:hAnsi="Arial" w:cs="Arial"/>
          <w:u w:val="single"/>
        </w:rPr>
        <w:tab/>
      </w:r>
    </w:p>
    <w:p w:rsidR="0007344F" w:rsidRPr="00C673F7" w:rsidRDefault="0007344F">
      <w:pPr>
        <w:ind w:left="4320" w:hanging="4320"/>
        <w:rPr>
          <w:rFonts w:ascii="Arial" w:hAnsi="Arial" w:cs="Arial"/>
        </w:rPr>
      </w:pPr>
      <w:r w:rsidRPr="00C673F7">
        <w:rPr>
          <w:rFonts w:ascii="Arial" w:hAnsi="Arial" w:cs="Arial"/>
        </w:rPr>
        <w:t>Supervisor</w:t>
      </w:r>
      <w:r w:rsidRPr="00C673F7">
        <w:rPr>
          <w:rFonts w:ascii="Arial" w:hAnsi="Arial" w:cs="Arial"/>
        </w:rPr>
        <w:tab/>
      </w:r>
      <w:r w:rsidRPr="00C673F7">
        <w:rPr>
          <w:rFonts w:ascii="Arial" w:hAnsi="Arial" w:cs="Arial"/>
        </w:rPr>
        <w:tab/>
      </w:r>
      <w:r w:rsidRPr="00C673F7">
        <w:rPr>
          <w:rFonts w:ascii="Arial" w:hAnsi="Arial" w:cs="Arial"/>
        </w:rPr>
        <w:tab/>
        <w:t>Date</w:t>
      </w:r>
    </w:p>
    <w:sectPr w:rsidR="0007344F" w:rsidRPr="00C673F7" w:rsidSect="00C673F7">
      <w:headerReference w:type="default" r:id="rId9"/>
      <w:footerReference w:type="default" r:id="rId10"/>
      <w:footerReference w:type="first" r:id="rId11"/>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F9" w:rsidRDefault="00770CF9">
      <w:r>
        <w:separator/>
      </w:r>
    </w:p>
  </w:endnote>
  <w:endnote w:type="continuationSeparator" w:id="0">
    <w:p w:rsidR="00770CF9" w:rsidRDefault="0077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B65" w:rsidRDefault="002D0B65">
    <w:pPr>
      <w:pStyle w:val="Footer"/>
    </w:pPr>
  </w:p>
  <w:p w:rsidR="002D0B65" w:rsidRDefault="002D0B65" w:rsidP="00C673F7">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 xml:space="preserve">Texarkana Independent School District    •    4241 </w:t>
    </w:r>
    <w:proofErr w:type="spellStart"/>
    <w:r>
      <w:rPr>
        <w:rStyle w:val="PageNumber"/>
        <w:rFonts w:ascii="Arial" w:hAnsi="Arial" w:cs="Arial"/>
        <w:b/>
        <w:bCs/>
        <w:i/>
        <w:iCs/>
        <w:sz w:val="20"/>
        <w:szCs w:val="20"/>
      </w:rPr>
      <w:t>Summerhill</w:t>
    </w:r>
    <w:proofErr w:type="spellEnd"/>
    <w:r>
      <w:rPr>
        <w:rStyle w:val="PageNumber"/>
        <w:rFonts w:ascii="Arial" w:hAnsi="Arial" w:cs="Arial"/>
        <w:b/>
        <w:bCs/>
        <w:i/>
        <w:iCs/>
        <w:sz w:val="20"/>
        <w:szCs w:val="20"/>
      </w:rPr>
      <w:t xml:space="preserve"> Road    •    Texarkana, Texas    75503</w:t>
    </w:r>
  </w:p>
  <w:p w:rsidR="002D0B65" w:rsidRDefault="002D0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B65" w:rsidRDefault="002D0B65">
    <w:pPr>
      <w:pStyle w:val="Footer"/>
    </w:pPr>
  </w:p>
  <w:p w:rsidR="002D0B65" w:rsidRDefault="002D0B65" w:rsidP="00C673F7">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 xml:space="preserve">Texarkana Independent School District    •    4241 </w:t>
    </w:r>
    <w:proofErr w:type="spellStart"/>
    <w:r>
      <w:rPr>
        <w:rStyle w:val="PageNumber"/>
        <w:rFonts w:ascii="Arial" w:hAnsi="Arial" w:cs="Arial"/>
        <w:b/>
        <w:bCs/>
        <w:i/>
        <w:iCs/>
        <w:sz w:val="20"/>
        <w:szCs w:val="20"/>
      </w:rPr>
      <w:t>Summerhill</w:t>
    </w:r>
    <w:proofErr w:type="spellEnd"/>
    <w:r>
      <w:rPr>
        <w:rStyle w:val="PageNumber"/>
        <w:rFonts w:ascii="Arial" w:hAnsi="Arial" w:cs="Arial"/>
        <w:b/>
        <w:bCs/>
        <w:i/>
        <w:iCs/>
        <w:sz w:val="20"/>
        <w:szCs w:val="20"/>
      </w:rPr>
      <w:t xml:space="preserve"> Road    •    Texarkana, Texas    75503</w:t>
    </w:r>
  </w:p>
  <w:p w:rsidR="002D0B65" w:rsidRDefault="002D0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F9" w:rsidRDefault="00770CF9">
      <w:r>
        <w:separator/>
      </w:r>
    </w:p>
  </w:footnote>
  <w:footnote w:type="continuationSeparator" w:id="0">
    <w:p w:rsidR="00770CF9" w:rsidRDefault="00770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B65" w:rsidRDefault="002D0B65">
    <w:pPr>
      <w:pStyle w:val="Header"/>
      <w:rPr>
        <w:rFonts w:ascii="Arial" w:hAnsi="Arial" w:cs="Arial"/>
        <w:b/>
        <w:bCs/>
        <w:i/>
        <w:iCs/>
        <w:sz w:val="16"/>
        <w:szCs w:val="16"/>
      </w:rPr>
    </w:pPr>
    <w:r>
      <w:rPr>
        <w:rFonts w:ascii="Arial" w:hAnsi="Arial" w:cs="Arial"/>
        <w:b/>
        <w:bCs/>
        <w:i/>
        <w:iCs/>
        <w:sz w:val="16"/>
        <w:szCs w:val="16"/>
      </w:rPr>
      <w:t>JOB DESCRIPTION</w:t>
    </w:r>
  </w:p>
  <w:p w:rsidR="002D0B65" w:rsidRDefault="00F11365">
    <w:pPr>
      <w:pStyle w:val="Header"/>
      <w:rPr>
        <w:rFonts w:ascii="Arial" w:hAnsi="Arial" w:cs="Arial"/>
        <w:b/>
        <w:bCs/>
        <w:i/>
        <w:iCs/>
        <w:sz w:val="16"/>
        <w:szCs w:val="16"/>
      </w:rPr>
    </w:pPr>
    <w:r>
      <w:rPr>
        <w:rFonts w:ascii="Arial" w:hAnsi="Arial" w:cs="Arial"/>
        <w:b/>
        <w:bCs/>
        <w:i/>
        <w:iCs/>
        <w:sz w:val="16"/>
        <w:szCs w:val="16"/>
      </w:rPr>
      <w:t>Coordinator of Student Services &amp; Character Education (SDAEP)</w:t>
    </w:r>
  </w:p>
  <w:p w:rsidR="002D0B65" w:rsidRDefault="002D0B65">
    <w:pPr>
      <w:pStyle w:val="Header"/>
      <w:rPr>
        <w:rStyle w:val="PageNumber"/>
        <w:rFonts w:ascii="Arial" w:hAnsi="Arial" w:cs="Arial"/>
        <w:b/>
        <w:bCs/>
        <w:i/>
        <w:iCs/>
        <w:sz w:val="16"/>
        <w:szCs w:val="16"/>
      </w:rPr>
    </w:pPr>
    <w:r>
      <w:rPr>
        <w:rFonts w:ascii="Arial" w:hAnsi="Arial" w:cs="Arial"/>
        <w:b/>
        <w:bCs/>
        <w:i/>
        <w:iCs/>
        <w:sz w:val="16"/>
        <w:szCs w:val="16"/>
      </w:rPr>
      <w:t xml:space="preserve">Page </w:t>
    </w:r>
    <w:r w:rsidR="00682974">
      <w:rPr>
        <w:rStyle w:val="PageNumber"/>
        <w:rFonts w:ascii="Arial" w:hAnsi="Arial" w:cs="Arial"/>
        <w:b/>
        <w:bCs/>
        <w:i/>
        <w:iCs/>
        <w:sz w:val="16"/>
        <w:szCs w:val="16"/>
      </w:rPr>
      <w:fldChar w:fldCharType="begin"/>
    </w:r>
    <w:r>
      <w:rPr>
        <w:rStyle w:val="PageNumber"/>
        <w:rFonts w:ascii="Arial" w:hAnsi="Arial" w:cs="Arial"/>
        <w:b/>
        <w:bCs/>
        <w:i/>
        <w:iCs/>
        <w:sz w:val="16"/>
        <w:szCs w:val="16"/>
      </w:rPr>
      <w:instrText xml:space="preserve"> PAGE </w:instrText>
    </w:r>
    <w:r w:rsidR="00682974">
      <w:rPr>
        <w:rStyle w:val="PageNumber"/>
        <w:rFonts w:ascii="Arial" w:hAnsi="Arial" w:cs="Arial"/>
        <w:b/>
        <w:bCs/>
        <w:i/>
        <w:iCs/>
        <w:sz w:val="16"/>
        <w:szCs w:val="16"/>
      </w:rPr>
      <w:fldChar w:fldCharType="separate"/>
    </w:r>
    <w:r w:rsidR="00696B77">
      <w:rPr>
        <w:rStyle w:val="PageNumber"/>
        <w:rFonts w:ascii="Arial" w:hAnsi="Arial" w:cs="Arial"/>
        <w:b/>
        <w:bCs/>
        <w:i/>
        <w:iCs/>
        <w:noProof/>
        <w:sz w:val="16"/>
        <w:szCs w:val="16"/>
      </w:rPr>
      <w:t>2</w:t>
    </w:r>
    <w:r w:rsidR="00682974">
      <w:rPr>
        <w:rStyle w:val="PageNumber"/>
        <w:rFonts w:ascii="Arial" w:hAnsi="Arial" w:cs="Arial"/>
        <w:b/>
        <w:bCs/>
        <w:i/>
        <w:iCs/>
        <w:sz w:val="16"/>
        <w:szCs w:val="16"/>
      </w:rPr>
      <w:fldChar w:fldCharType="end"/>
    </w:r>
  </w:p>
  <w:p w:rsidR="002D0B65" w:rsidRDefault="002D0B65">
    <w:pPr>
      <w:pStyle w:val="Header"/>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2110E"/>
    <w:multiLevelType w:val="hybridMultilevel"/>
    <w:tmpl w:val="F1724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12754B"/>
    <w:multiLevelType w:val="hybridMultilevel"/>
    <w:tmpl w:val="94F4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D4710"/>
    <w:rsid w:val="0007344F"/>
    <w:rsid w:val="000940C5"/>
    <w:rsid w:val="000E6C7A"/>
    <w:rsid w:val="001C41E3"/>
    <w:rsid w:val="00257E02"/>
    <w:rsid w:val="00275DE8"/>
    <w:rsid w:val="002D0B65"/>
    <w:rsid w:val="00433055"/>
    <w:rsid w:val="004B3754"/>
    <w:rsid w:val="005D4710"/>
    <w:rsid w:val="00620610"/>
    <w:rsid w:val="00645221"/>
    <w:rsid w:val="00682974"/>
    <w:rsid w:val="00696B77"/>
    <w:rsid w:val="006C0F29"/>
    <w:rsid w:val="00760F8D"/>
    <w:rsid w:val="00770CF9"/>
    <w:rsid w:val="00843986"/>
    <w:rsid w:val="00925209"/>
    <w:rsid w:val="00AD24CF"/>
    <w:rsid w:val="00BC5350"/>
    <w:rsid w:val="00C673F7"/>
    <w:rsid w:val="00C86C41"/>
    <w:rsid w:val="00CA3097"/>
    <w:rsid w:val="00D113E1"/>
    <w:rsid w:val="00E20654"/>
    <w:rsid w:val="00EB0D74"/>
    <w:rsid w:val="00F11365"/>
    <w:rsid w:val="00F83618"/>
    <w:rsid w:val="00FD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618"/>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3618"/>
    <w:pPr>
      <w:widowControl/>
      <w:tabs>
        <w:tab w:val="center" w:pos="4320"/>
        <w:tab w:val="right" w:pos="8640"/>
      </w:tabs>
    </w:pPr>
    <w:rPr>
      <w:rFonts w:ascii="New Century Schlbk" w:hAnsi="New Century Schlbk" w:cs="New Century Schlbk"/>
      <w:sz w:val="24"/>
      <w:szCs w:val="24"/>
    </w:rPr>
  </w:style>
  <w:style w:type="paragraph" w:styleId="Footer">
    <w:name w:val="footer"/>
    <w:basedOn w:val="Normal"/>
    <w:rsid w:val="00F83618"/>
    <w:pPr>
      <w:tabs>
        <w:tab w:val="center" w:pos="4320"/>
        <w:tab w:val="right" w:pos="8640"/>
      </w:tabs>
    </w:pPr>
  </w:style>
  <w:style w:type="character" w:styleId="PageNumber">
    <w:name w:val="page number"/>
    <w:basedOn w:val="DefaultParagraphFont"/>
    <w:rsid w:val="00F83618"/>
  </w:style>
  <w:style w:type="paragraph" w:styleId="BodyTextIndent">
    <w:name w:val="Body Text Indent"/>
    <w:basedOn w:val="Normal"/>
    <w:link w:val="BodyTextIndentChar"/>
    <w:rsid w:val="000E6C7A"/>
    <w:pPr>
      <w:widowControl/>
      <w:autoSpaceDE/>
      <w:autoSpaceDN/>
      <w:ind w:left="720"/>
    </w:pPr>
    <w:rPr>
      <w:rFonts w:ascii="Arial" w:hAnsi="Arial"/>
      <w:sz w:val="24"/>
    </w:rPr>
  </w:style>
  <w:style w:type="character" w:customStyle="1" w:styleId="BodyTextIndentChar">
    <w:name w:val="Body Text Indent Char"/>
    <w:basedOn w:val="DefaultParagraphFont"/>
    <w:link w:val="BodyTextIndent"/>
    <w:rsid w:val="000E6C7A"/>
    <w:rPr>
      <w:rFonts w:ascii="Arial" w:hAnsi="Arial"/>
      <w:sz w:val="24"/>
    </w:rPr>
  </w:style>
  <w:style w:type="paragraph" w:styleId="ListParagraph">
    <w:name w:val="List Paragraph"/>
    <w:basedOn w:val="Normal"/>
    <w:uiPriority w:val="34"/>
    <w:qFormat/>
    <w:rsid w:val="00C673F7"/>
    <w:pPr>
      <w:ind w:left="720"/>
    </w:pPr>
  </w:style>
  <w:style w:type="paragraph" w:styleId="BalloonText">
    <w:name w:val="Balloon Text"/>
    <w:basedOn w:val="Normal"/>
    <w:link w:val="BalloonTextChar"/>
    <w:rsid w:val="00620610"/>
    <w:rPr>
      <w:rFonts w:ascii="Tahoma" w:hAnsi="Tahoma" w:cs="Tahoma"/>
      <w:sz w:val="16"/>
      <w:szCs w:val="16"/>
    </w:rPr>
  </w:style>
  <w:style w:type="character" w:customStyle="1" w:styleId="BalloonTextChar">
    <w:name w:val="Balloon Text Char"/>
    <w:basedOn w:val="DefaultParagraphFont"/>
    <w:link w:val="BalloonText"/>
    <w:rsid w:val="006206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409618">
      <w:bodyDiv w:val="1"/>
      <w:marLeft w:val="0"/>
      <w:marRight w:val="0"/>
      <w:marTop w:val="0"/>
      <w:marBottom w:val="0"/>
      <w:divBdr>
        <w:top w:val="none" w:sz="0" w:space="0" w:color="auto"/>
        <w:left w:val="none" w:sz="0" w:space="0" w:color="auto"/>
        <w:bottom w:val="none" w:sz="0" w:space="0" w:color="auto"/>
        <w:right w:val="none" w:sz="0" w:space="0" w:color="auto"/>
      </w:divBdr>
    </w:div>
    <w:div w:id="10497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9F5D-7342-4953-B984-331B74CB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Title:_Teacher</vt:lpstr>
    </vt:vector>
  </TitlesOfParts>
  <Company>Texarkana ISD</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Title:_Teacher</dc:title>
  <dc:subject/>
  <dc:creator>Kathy Strawn</dc:creator>
  <cp:keywords/>
  <dc:description/>
  <cp:lastModifiedBy>Laura Weeks</cp:lastModifiedBy>
  <cp:revision>3</cp:revision>
  <cp:lastPrinted>1999-04-23T16:45:00Z</cp:lastPrinted>
  <dcterms:created xsi:type="dcterms:W3CDTF">2013-06-07T21:02:00Z</dcterms:created>
  <dcterms:modified xsi:type="dcterms:W3CDTF">2015-01-22T16:01:00Z</dcterms:modified>
</cp:coreProperties>
</file>